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255E2" w14:textId="77777777" w:rsidR="00AB351B" w:rsidRPr="00270E4B" w:rsidRDefault="00AB351B">
      <w:pPr>
        <w:jc w:val="center"/>
        <w:rPr>
          <w:b/>
        </w:rPr>
      </w:pPr>
    </w:p>
    <w:p w14:paraId="3805AD2C" w14:textId="77777777" w:rsidR="00A0362D" w:rsidRPr="00270E4B" w:rsidRDefault="00A0362D" w:rsidP="00A0362D">
      <w:pPr>
        <w:spacing w:line="360" w:lineRule="auto"/>
        <w:jc w:val="center"/>
        <w:rPr>
          <w:rFonts w:eastAsia="Calibri"/>
          <w:b/>
          <w:lang w:eastAsia="en-US"/>
        </w:rPr>
      </w:pPr>
      <w:r w:rsidRPr="00270E4B">
        <w:rPr>
          <w:rFonts w:eastAsia="Calibri"/>
          <w:b/>
          <w:lang w:eastAsia="en-US"/>
        </w:rPr>
        <w:t>FORMULARZ OFERTY</w:t>
      </w:r>
    </w:p>
    <w:p w14:paraId="4CD1444E" w14:textId="77777777" w:rsidR="00A0362D" w:rsidRPr="00270E4B" w:rsidRDefault="00A0362D" w:rsidP="00A0362D">
      <w:pPr>
        <w:spacing w:line="360" w:lineRule="auto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A0362D" w:rsidRPr="00270E4B" w14:paraId="22E5170E" w14:textId="77777777" w:rsidTr="003922B0">
        <w:tc>
          <w:tcPr>
            <w:tcW w:w="9212" w:type="dxa"/>
          </w:tcPr>
          <w:p w14:paraId="465552D1" w14:textId="0E953642" w:rsidR="005652E9" w:rsidRDefault="00D1101B" w:rsidP="004C63F2">
            <w:pPr>
              <w:spacing w:before="100" w:beforeAutospacing="1" w:after="100" w:afterAutospacing="1" w:line="360" w:lineRule="auto"/>
              <w:ind w:firstLine="708"/>
              <w:jc w:val="center"/>
              <w:outlineLvl w:val="0"/>
              <w:rPr>
                <w:b/>
              </w:rPr>
            </w:pPr>
            <w:r w:rsidRPr="00270E4B">
              <w:rPr>
                <w:rFonts w:eastAsia="Calibri"/>
                <w:b/>
              </w:rPr>
              <w:t xml:space="preserve">Regulamin otwartego konkursu na wyłonienie Partnera spoza sektora finansów publicznych do wspólnego przygotowania i realizacji projektu </w:t>
            </w:r>
            <w:r w:rsidRPr="00270E4B">
              <w:rPr>
                <w:rFonts w:eastAsia="Times New Roman"/>
                <w:b/>
                <w:bCs/>
                <w:kern w:val="36"/>
              </w:rPr>
              <w:t xml:space="preserve">współfinansowanego </w:t>
            </w:r>
            <w:r w:rsidRPr="00270E4B">
              <w:rPr>
                <w:rFonts w:ascii="MingLiU" w:eastAsia="MingLiU" w:hAnsi="MingLiU" w:cs="MingLiU"/>
                <w:b/>
                <w:bCs/>
                <w:kern w:val="36"/>
              </w:rPr>
              <w:br/>
            </w:r>
            <w:r w:rsidRPr="00270E4B">
              <w:rPr>
                <w:rFonts w:eastAsia="Times New Roman"/>
                <w:b/>
                <w:bCs/>
                <w:kern w:val="36"/>
              </w:rPr>
              <w:t xml:space="preserve">z środków </w:t>
            </w:r>
            <w:r w:rsidRPr="00270E4B">
              <w:rPr>
                <w:b/>
              </w:rPr>
              <w:t>Europejskiego Funduszu Społeczne</w:t>
            </w:r>
            <w:r w:rsidR="004C63F2">
              <w:rPr>
                <w:b/>
              </w:rPr>
              <w:t xml:space="preserve">go </w:t>
            </w:r>
            <w:r w:rsidR="004C63F2">
              <w:rPr>
                <w:b/>
              </w:rPr>
              <w:br/>
              <w:t>w ramach Konkursu Nr RPLU.</w:t>
            </w:r>
            <w:r w:rsidR="005652E9">
              <w:rPr>
                <w:b/>
              </w:rPr>
              <w:t>0</w:t>
            </w:r>
            <w:r w:rsidR="004C63F2">
              <w:rPr>
                <w:b/>
              </w:rPr>
              <w:t>9.04</w:t>
            </w:r>
            <w:r w:rsidRPr="00270E4B">
              <w:rPr>
                <w:b/>
              </w:rPr>
              <w:t>.00-IZ.</w:t>
            </w:r>
            <w:r w:rsidR="005652E9">
              <w:rPr>
                <w:b/>
              </w:rPr>
              <w:t xml:space="preserve">00-06-001/16 </w:t>
            </w:r>
            <w:r w:rsidR="005652E9">
              <w:rPr>
                <w:b/>
              </w:rPr>
              <w:br/>
              <w:t>Oś Priorytetowa 9</w:t>
            </w:r>
            <w:r w:rsidRPr="00270E4B">
              <w:rPr>
                <w:b/>
              </w:rPr>
              <w:t xml:space="preserve"> </w:t>
            </w:r>
            <w:r w:rsidR="004C63F2">
              <w:rPr>
                <w:b/>
              </w:rPr>
              <w:t>Rynek pracy</w:t>
            </w:r>
            <w:r w:rsidR="00FA61A7">
              <w:rPr>
                <w:b/>
              </w:rPr>
              <w:t xml:space="preserve"> </w:t>
            </w:r>
            <w:bookmarkStart w:id="0" w:name="_GoBack"/>
            <w:bookmarkEnd w:id="0"/>
          </w:p>
          <w:p w14:paraId="6B33A7FD" w14:textId="77777777" w:rsidR="005652E9" w:rsidRDefault="004C63F2" w:rsidP="004C63F2">
            <w:pPr>
              <w:spacing w:before="100" w:beforeAutospacing="1" w:after="100" w:afterAutospacing="1" w:line="360" w:lineRule="auto"/>
              <w:ind w:firstLine="708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4C63F2">
              <w:rPr>
                <w:b/>
              </w:rPr>
              <w:t>Dział</w:t>
            </w:r>
            <w:r w:rsidR="005652E9">
              <w:rPr>
                <w:b/>
              </w:rPr>
              <w:t>anie 9.</w:t>
            </w:r>
            <w:r>
              <w:rPr>
                <w:b/>
              </w:rPr>
              <w:t>4 Godzenie życia zawodowego i prywatnego</w:t>
            </w:r>
          </w:p>
          <w:p w14:paraId="13363D94" w14:textId="37C07C76" w:rsidR="00A0362D" w:rsidRPr="005652E9" w:rsidRDefault="004C63F2" w:rsidP="004C63F2">
            <w:pPr>
              <w:spacing w:before="100" w:beforeAutospacing="1" w:after="100" w:afterAutospacing="1" w:line="360" w:lineRule="auto"/>
              <w:ind w:firstLine="708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D1101B" w:rsidRPr="00270E4B">
              <w:rPr>
                <w:b/>
              </w:rPr>
              <w:t xml:space="preserve">RPO WL </w:t>
            </w:r>
            <w:r>
              <w:rPr>
                <w:rFonts w:ascii="MingLiU" w:eastAsia="MingLiU" w:hAnsi="MingLiU" w:cs="MingLiU"/>
                <w:b/>
              </w:rPr>
              <w:t xml:space="preserve"> </w:t>
            </w:r>
            <w:r w:rsidR="00D1101B" w:rsidRPr="00270E4B">
              <w:rPr>
                <w:b/>
              </w:rPr>
              <w:t xml:space="preserve">na lata 2014-2020 </w:t>
            </w:r>
            <w:r w:rsidR="00D1101B" w:rsidRPr="00270E4B">
              <w:rPr>
                <w:rFonts w:ascii="MingLiU" w:eastAsia="MingLiU" w:hAnsi="MingLiU" w:cs="MingLiU"/>
                <w:b/>
              </w:rPr>
              <w:br/>
            </w:r>
          </w:p>
        </w:tc>
      </w:tr>
    </w:tbl>
    <w:p w14:paraId="49B24815" w14:textId="77777777" w:rsidR="00A0362D" w:rsidRPr="00270E4B" w:rsidRDefault="00A0362D" w:rsidP="00A0362D">
      <w:pPr>
        <w:spacing w:line="360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4390"/>
        <w:gridCol w:w="4152"/>
        <w:gridCol w:w="33"/>
      </w:tblGrid>
      <w:tr w:rsidR="00A0362D" w:rsidRPr="00270E4B" w14:paraId="01BA717D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78418DB" w14:textId="77777777" w:rsidR="00A0362D" w:rsidRPr="00270E4B" w:rsidRDefault="00A0362D" w:rsidP="00A0362D">
            <w:pPr>
              <w:pStyle w:val="Akapitzlist1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b/>
              </w:rPr>
            </w:pPr>
            <w:r w:rsidRPr="00270E4B">
              <w:rPr>
                <w:rFonts w:ascii="Times New Roman" w:eastAsia="Calibri" w:hAnsi="Times New Roman"/>
                <w:b/>
              </w:rPr>
              <w:t>INFORMACJA O PODMIOCIE*</w:t>
            </w:r>
          </w:p>
        </w:tc>
      </w:tr>
      <w:tr w:rsidR="00A0362D" w:rsidRPr="00270E4B" w14:paraId="6F5EA967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8A07969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Nazwa podmiotu:</w:t>
            </w:r>
          </w:p>
        </w:tc>
      </w:tr>
      <w:tr w:rsidR="00A0362D" w:rsidRPr="00270E4B" w14:paraId="18CE20B8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1D95D9B8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79CF5262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6C9E126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Forma organizacyjna:</w:t>
            </w:r>
          </w:p>
        </w:tc>
      </w:tr>
      <w:tr w:rsidR="00A0362D" w:rsidRPr="00270E4B" w14:paraId="6E132D35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219862CE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35965E8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0BA492E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NIP:</w:t>
            </w:r>
          </w:p>
        </w:tc>
      </w:tr>
      <w:tr w:rsidR="00A0362D" w:rsidRPr="00270E4B" w14:paraId="12E97818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4B51B69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1ACA5CDB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21B0E83E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Numer KRS lub innego właściwego rejestru:</w:t>
            </w:r>
          </w:p>
        </w:tc>
      </w:tr>
      <w:tr w:rsidR="00A0362D" w:rsidRPr="00270E4B" w14:paraId="5037AB87" w14:textId="77777777" w:rsidTr="003922B0">
        <w:trPr>
          <w:gridAfter w:val="1"/>
          <w:wAfter w:w="33" w:type="dxa"/>
          <w:trHeight w:val="372"/>
        </w:trPr>
        <w:tc>
          <w:tcPr>
            <w:tcW w:w="9242" w:type="dxa"/>
            <w:gridSpan w:val="3"/>
          </w:tcPr>
          <w:p w14:paraId="6058F83A" w14:textId="77777777" w:rsidR="00A0362D" w:rsidRPr="00270E4B" w:rsidRDefault="00A0362D" w:rsidP="003922B0">
            <w:pPr>
              <w:pStyle w:val="Akapitzlist1"/>
              <w:spacing w:after="0" w:line="360" w:lineRule="auto"/>
              <w:rPr>
                <w:rFonts w:ascii="Times New Roman" w:eastAsia="Calibri" w:hAnsi="Times New Roman"/>
              </w:rPr>
            </w:pPr>
          </w:p>
        </w:tc>
      </w:tr>
      <w:tr w:rsidR="00A0362D" w:rsidRPr="00270E4B" w14:paraId="07420C3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02BC2773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Regon:</w:t>
            </w:r>
          </w:p>
        </w:tc>
      </w:tr>
      <w:tr w:rsidR="00A0362D" w:rsidRPr="00270E4B" w14:paraId="242CE45A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0BDC797A" w14:textId="77777777" w:rsidR="00A0362D" w:rsidRPr="00270E4B" w:rsidRDefault="00A0362D" w:rsidP="003922B0">
            <w:pPr>
              <w:pStyle w:val="Akapitzlist1"/>
              <w:spacing w:after="0" w:line="360" w:lineRule="auto"/>
              <w:rPr>
                <w:rFonts w:ascii="Times New Roman" w:eastAsia="Calibri" w:hAnsi="Times New Roman"/>
              </w:rPr>
            </w:pPr>
          </w:p>
        </w:tc>
      </w:tr>
      <w:tr w:rsidR="00A0362D" w:rsidRPr="00270E4B" w14:paraId="7FA6C1F7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9410D43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ind w:left="714" w:hanging="357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Adres siedziby</w:t>
            </w:r>
          </w:p>
        </w:tc>
      </w:tr>
      <w:tr w:rsidR="00A0362D" w:rsidRPr="00270E4B" w14:paraId="3E100462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B6C1FE2" w14:textId="77777777" w:rsidR="00A0362D" w:rsidRPr="00270E4B" w:rsidRDefault="00A0362D" w:rsidP="003922B0">
            <w:pPr>
              <w:pStyle w:val="Bezodstpw1"/>
              <w:spacing w:after="6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 xml:space="preserve">       6.1.Województwo:</w:t>
            </w:r>
          </w:p>
        </w:tc>
      </w:tr>
      <w:tr w:rsidR="00A0362D" w:rsidRPr="00270E4B" w14:paraId="121B9F53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0784F0EE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6.2 Miejscowość:</w:t>
            </w:r>
          </w:p>
        </w:tc>
      </w:tr>
      <w:tr w:rsidR="00A0362D" w:rsidRPr="00270E4B" w14:paraId="6B2124F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8BBE3DB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6.3 Ulica:</w:t>
            </w:r>
          </w:p>
        </w:tc>
      </w:tr>
      <w:tr w:rsidR="00A0362D" w:rsidRPr="00270E4B" w14:paraId="36B1ED3E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1933054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6.4 Numer domu:</w:t>
            </w:r>
          </w:p>
        </w:tc>
      </w:tr>
      <w:tr w:rsidR="00A0362D" w:rsidRPr="00270E4B" w14:paraId="5C57E863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2E73E8F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6.5 Numer lokalu:</w:t>
            </w:r>
          </w:p>
        </w:tc>
      </w:tr>
      <w:tr w:rsidR="00A0362D" w:rsidRPr="00270E4B" w14:paraId="110E19AA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37B0225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6.6 Kod pocztowy:</w:t>
            </w:r>
          </w:p>
        </w:tc>
      </w:tr>
      <w:tr w:rsidR="00A0362D" w:rsidRPr="00270E4B" w14:paraId="171A3E9C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4FB4887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6.7 Adres poczty elektronicznej:</w:t>
            </w:r>
          </w:p>
        </w:tc>
      </w:tr>
      <w:tr w:rsidR="00A0362D" w:rsidRPr="00270E4B" w14:paraId="1752B7C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4E098CC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6.8 Adres strony internetowej:</w:t>
            </w:r>
          </w:p>
        </w:tc>
      </w:tr>
      <w:tr w:rsidR="00A0362D" w:rsidRPr="00270E4B" w14:paraId="60F24AB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B6230AD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Osoba uprawniona do reprezentacji</w:t>
            </w:r>
          </w:p>
        </w:tc>
      </w:tr>
      <w:tr w:rsidR="00A0362D" w:rsidRPr="00270E4B" w14:paraId="0721DDD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A284D14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lastRenderedPageBreak/>
              <w:t>7.1 Imię:</w:t>
            </w:r>
          </w:p>
        </w:tc>
      </w:tr>
      <w:tr w:rsidR="00A0362D" w:rsidRPr="00270E4B" w14:paraId="51D463E8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949732D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7.2 Nazwisko:</w:t>
            </w:r>
          </w:p>
        </w:tc>
      </w:tr>
      <w:tr w:rsidR="00A0362D" w:rsidRPr="00270E4B" w14:paraId="77FDC8AC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C099DF6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7.3 Numer telefonu:</w:t>
            </w:r>
          </w:p>
        </w:tc>
      </w:tr>
      <w:tr w:rsidR="00A0362D" w:rsidRPr="00270E4B" w14:paraId="0097553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E08544F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7.4 Adres poczty elektronicznej:</w:t>
            </w:r>
          </w:p>
        </w:tc>
      </w:tr>
      <w:tr w:rsidR="00A0362D" w:rsidRPr="00270E4B" w14:paraId="2339078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8ACAB6B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Osoba do kontaktów roboczych</w:t>
            </w:r>
          </w:p>
        </w:tc>
      </w:tr>
      <w:tr w:rsidR="00A0362D" w:rsidRPr="00270E4B" w14:paraId="03D0527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DE3B62A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8.1 Imię:</w:t>
            </w:r>
          </w:p>
        </w:tc>
      </w:tr>
      <w:tr w:rsidR="00A0362D" w:rsidRPr="00270E4B" w14:paraId="70EC7C1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9F82D3D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8.2 Nazwisko:</w:t>
            </w:r>
          </w:p>
        </w:tc>
      </w:tr>
      <w:tr w:rsidR="00A0362D" w:rsidRPr="00270E4B" w14:paraId="1EC69BD4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B614CA8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8.3 Numer telefonu:</w:t>
            </w:r>
          </w:p>
        </w:tc>
      </w:tr>
      <w:tr w:rsidR="00A0362D" w:rsidRPr="00270E4B" w14:paraId="078F2F3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454E2D7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8.4 Adres poczty elektronicznej:</w:t>
            </w:r>
          </w:p>
        </w:tc>
      </w:tr>
      <w:tr w:rsidR="00A0362D" w:rsidRPr="00270E4B" w14:paraId="7057EB1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1B142EE6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8.5 Numer faksu:</w:t>
            </w:r>
          </w:p>
        </w:tc>
      </w:tr>
      <w:tr w:rsidR="00A0362D" w:rsidRPr="00270E4B" w14:paraId="31CA918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7E1F03F" w14:textId="77777777" w:rsidR="00A0362D" w:rsidRPr="00270E4B" w:rsidRDefault="00A0362D" w:rsidP="00A0362D">
            <w:pPr>
              <w:pStyle w:val="Akapitzlist1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b/>
              </w:rPr>
            </w:pPr>
            <w:r w:rsidRPr="00270E4B">
              <w:rPr>
                <w:rFonts w:ascii="Times New Roman" w:eastAsia="Calibri" w:hAnsi="Times New Roman"/>
                <w:b/>
              </w:rPr>
              <w:t>KRYTERIA BRANE POD UWAGĘ PRZY WYBORZE PARTNERA</w:t>
            </w:r>
          </w:p>
        </w:tc>
      </w:tr>
      <w:tr w:rsidR="00A0362D" w:rsidRPr="00270E4B" w14:paraId="10D0D98C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33CDC01" w14:textId="77777777" w:rsidR="00A0362D" w:rsidRPr="00270E4B" w:rsidRDefault="00270E4B" w:rsidP="003922B0">
            <w:pPr>
              <w:pStyle w:val="Akapitzlist1"/>
              <w:spacing w:after="60" w:line="360" w:lineRule="auto"/>
              <w:ind w:left="2977" w:hanging="2977"/>
              <w:contextualSpacing w:val="0"/>
              <w:jc w:val="center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Kryterium dostępu (TAK/NIE)</w:t>
            </w:r>
          </w:p>
        </w:tc>
      </w:tr>
      <w:tr w:rsidR="00A0362D" w:rsidRPr="00270E4B" w14:paraId="77FC9645" w14:textId="77777777" w:rsidTr="003922B0">
        <w:trPr>
          <w:gridAfter w:val="1"/>
          <w:wAfter w:w="33" w:type="dxa"/>
        </w:trPr>
        <w:tc>
          <w:tcPr>
            <w:tcW w:w="700" w:type="dxa"/>
          </w:tcPr>
          <w:p w14:paraId="373698C4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0" w:type="dxa"/>
          </w:tcPr>
          <w:p w14:paraId="448F66ED" w14:textId="77777777" w:rsidR="00A0362D" w:rsidRPr="00270E4B" w:rsidRDefault="00A0362D" w:rsidP="003922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zgodność działania potencjalnego partnera </w:t>
            </w:r>
            <w:r w:rsidRPr="00270E4B">
              <w:rPr>
                <w:rFonts w:ascii="MingLiU" w:eastAsia="MingLiU" w:hAnsi="MingLiU" w:cs="MingLiU"/>
                <w:sz w:val="22"/>
                <w:szCs w:val="22"/>
                <w:lang w:eastAsia="en-US"/>
              </w:rPr>
              <w:br/>
            </w:r>
            <w:r w:rsidRPr="00270E4B">
              <w:rPr>
                <w:rFonts w:eastAsia="Calibri"/>
                <w:sz w:val="22"/>
                <w:szCs w:val="22"/>
                <w:lang w:eastAsia="en-US"/>
              </w:rPr>
              <w:t>z celami partnerstwa</w:t>
            </w:r>
          </w:p>
        </w:tc>
        <w:tc>
          <w:tcPr>
            <w:tcW w:w="4152" w:type="dxa"/>
          </w:tcPr>
          <w:p w14:paraId="4C6C7620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7FF972E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01DBD71" w14:textId="77777777" w:rsidR="00A0362D" w:rsidRPr="00270E4B" w:rsidRDefault="00A0362D" w:rsidP="003922B0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270E4B" w:rsidRPr="00270E4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0362D" w:rsidRPr="00270E4B" w14:paraId="6318CD27" w14:textId="77777777" w:rsidTr="003922B0">
        <w:tc>
          <w:tcPr>
            <w:tcW w:w="700" w:type="dxa"/>
          </w:tcPr>
          <w:p w14:paraId="1FBB47B1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0" w:type="dxa"/>
          </w:tcPr>
          <w:p w14:paraId="6EBA175B" w14:textId="77777777" w:rsidR="00A0362D" w:rsidRPr="00270E4B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deklarowany wkład potencjalnego Partnera w realizację projektu (zasoby)</w:t>
            </w:r>
          </w:p>
        </w:tc>
        <w:tc>
          <w:tcPr>
            <w:tcW w:w="4185" w:type="dxa"/>
            <w:gridSpan w:val="2"/>
          </w:tcPr>
          <w:p w14:paraId="741EF7E4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4ADE9D53" w14:textId="77777777" w:rsidTr="003922B0">
        <w:trPr>
          <w:trHeight w:val="278"/>
        </w:trPr>
        <w:tc>
          <w:tcPr>
            <w:tcW w:w="9275" w:type="dxa"/>
            <w:gridSpan w:val="4"/>
          </w:tcPr>
          <w:p w14:paraId="49833D97" w14:textId="77777777" w:rsidR="00A0362D" w:rsidRPr="00270E4B" w:rsidRDefault="00270E4B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A0362D" w:rsidRPr="00270E4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0362D" w:rsidRPr="00270E4B" w14:paraId="1FCD0EBB" w14:textId="77777777" w:rsidTr="003922B0">
        <w:tc>
          <w:tcPr>
            <w:tcW w:w="700" w:type="dxa"/>
          </w:tcPr>
          <w:p w14:paraId="59466054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0" w:type="dxa"/>
          </w:tcPr>
          <w:p w14:paraId="7BEA54EC" w14:textId="77777777" w:rsidR="00A0362D" w:rsidRPr="00270E4B" w:rsidRDefault="00A0362D" w:rsidP="003922B0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9"/>
              <w:contextualSpacing w:val="0"/>
              <w:rPr>
                <w:rFonts w:ascii="Times New Roman" w:hAnsi="Times New Roman"/>
              </w:rPr>
            </w:pPr>
            <w:r w:rsidRPr="00270E4B">
              <w:rPr>
                <w:rFonts w:ascii="Times New Roman" w:hAnsi="Times New Roman"/>
              </w:rPr>
              <w:t>doświadczenia w pozyskiwaniu i realizacji projektów współfinansowanych ze środków Unii Europejskiej w ramach Europejskiego Funduszu Społecznego, w tym przede wszystkim realizowanych w partnerstwie lub na rzecz szkoły kształcenia ogólnego, w zakresie zbieżnym z założeniami projektu</w:t>
            </w:r>
          </w:p>
        </w:tc>
        <w:tc>
          <w:tcPr>
            <w:tcW w:w="4185" w:type="dxa"/>
            <w:gridSpan w:val="2"/>
          </w:tcPr>
          <w:p w14:paraId="67C8DCD7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4CA5BC55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20D5FF09" w14:textId="77777777" w:rsidR="00A0362D" w:rsidRPr="00270E4B" w:rsidRDefault="00270E4B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A0362D" w:rsidRPr="00270E4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0362D" w:rsidRPr="00270E4B" w14:paraId="763BF89F" w14:textId="77777777" w:rsidTr="003922B0">
        <w:trPr>
          <w:gridAfter w:val="1"/>
          <w:wAfter w:w="33" w:type="dxa"/>
        </w:trPr>
        <w:tc>
          <w:tcPr>
            <w:tcW w:w="700" w:type="dxa"/>
          </w:tcPr>
          <w:p w14:paraId="0D36EE56" w14:textId="4ECE55A3" w:rsidR="00A0362D" w:rsidRPr="00270E4B" w:rsidRDefault="00BD3A39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0362D" w:rsidRPr="00270E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0" w:type="dxa"/>
          </w:tcPr>
          <w:p w14:paraId="0F620A79" w14:textId="77777777" w:rsidR="00A0362D" w:rsidRPr="00270E4B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Proponowany zakres merytoryczny, harmonogram i  kosztorys przewidzianych do powierzenia Partnerowi działań oraz przewidywane rezultaty ich realizacji.</w:t>
            </w:r>
          </w:p>
        </w:tc>
        <w:tc>
          <w:tcPr>
            <w:tcW w:w="4152" w:type="dxa"/>
          </w:tcPr>
          <w:p w14:paraId="3F388465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ins w:id="1" w:author="aciesielska" w:date="2011-01-27T13:36:00Z">
              <w:r w:rsidRPr="00270E4B">
                <w:rPr>
                  <w:rFonts w:eastAsia="Calibri"/>
                  <w:sz w:val="22"/>
                  <w:szCs w:val="22"/>
                  <w:lang w:eastAsia="en-US"/>
                </w:rPr>
                <w:t xml:space="preserve"> </w:t>
              </w:r>
            </w:ins>
          </w:p>
        </w:tc>
      </w:tr>
      <w:tr w:rsidR="00A0362D" w:rsidRPr="00270E4B" w14:paraId="0EA57C00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5BDD51C" w14:textId="77777777" w:rsidR="00A0362D" w:rsidRPr="00270E4B" w:rsidRDefault="00270E4B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A0362D" w:rsidRPr="00270E4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0362D" w:rsidRPr="00270E4B" w14:paraId="3F18D4E5" w14:textId="77777777" w:rsidTr="003922B0">
        <w:trPr>
          <w:gridAfter w:val="1"/>
          <w:wAfter w:w="33" w:type="dxa"/>
        </w:trPr>
        <w:tc>
          <w:tcPr>
            <w:tcW w:w="700" w:type="dxa"/>
          </w:tcPr>
          <w:p w14:paraId="7D92C3F8" w14:textId="1E89A269" w:rsidR="00A0362D" w:rsidRPr="00270E4B" w:rsidRDefault="00BD3A39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0362D" w:rsidRPr="00270E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0" w:type="dxa"/>
          </w:tcPr>
          <w:p w14:paraId="0274F53D" w14:textId="77777777" w:rsidR="00A0362D" w:rsidRPr="00270E4B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Posiadany potencjał finansowy oraz kadrowo – organizacyjny niezbędny do realizacji projektu oraz propozycja wkładu Partnera w realizacje projektu i utrzymanie jego trwałości</w:t>
            </w:r>
          </w:p>
        </w:tc>
        <w:tc>
          <w:tcPr>
            <w:tcW w:w="4152" w:type="dxa"/>
          </w:tcPr>
          <w:p w14:paraId="5BF0C740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6AC1C39" w14:textId="77777777" w:rsidR="00A0362D" w:rsidRPr="00270E4B" w:rsidRDefault="00A0362D" w:rsidP="00A0362D">
      <w:pPr>
        <w:pStyle w:val="Standard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3C3980B" w14:textId="77777777" w:rsidR="00A0362D" w:rsidRPr="00270E4B" w:rsidRDefault="00A0362D" w:rsidP="00A0362D">
      <w:pPr>
        <w:pStyle w:val="Standard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Oświadczamy, że zgodnie z wymogami zawartymi w Regulaminie:</w:t>
      </w:r>
    </w:p>
    <w:p w14:paraId="01AC8F9A" w14:textId="77777777" w:rsidR="00A0362D" w:rsidRPr="00270E4B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posiadamy uprawnienia do wykonywania określonej działalności lub czynności, jeżeli przepisy szczególne nakładają obowiązek posiadania takich uprawnień.</w:t>
      </w:r>
    </w:p>
    <w:p w14:paraId="540DC3DC" w14:textId="77777777" w:rsidR="00A0362D" w:rsidRPr="00270E4B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lastRenderedPageBreak/>
        <w:t>posiadamy niezbędną wiedzę i doświadczenie oraz dysponujemy potencjałem technicznym i osobami zdolnymi do wykonania zamówienia,</w:t>
      </w:r>
    </w:p>
    <w:p w14:paraId="2F1FC29D" w14:textId="77777777" w:rsidR="00A0362D" w:rsidRPr="00270E4B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znajdujemy się w sytuacji ekonomicznej i finansowej zapewniającej wykonanie zamówienia,</w:t>
      </w:r>
    </w:p>
    <w:p w14:paraId="7079DCE5" w14:textId="77777777" w:rsidR="00A0362D" w:rsidRPr="00270E4B" w:rsidRDefault="00A0362D" w:rsidP="00A0362D">
      <w:pPr>
        <w:pStyle w:val="Standard"/>
        <w:numPr>
          <w:ilvl w:val="0"/>
          <w:numId w:val="20"/>
        </w:numPr>
        <w:spacing w:after="60"/>
        <w:ind w:left="426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Oświadczamy, że zapoznaliśmy się z Regulaminem i nie wnosimy do niego żadnych uwag.</w:t>
      </w:r>
    </w:p>
    <w:p w14:paraId="0E1C318F" w14:textId="77777777" w:rsidR="00A0362D" w:rsidRPr="00270E4B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 xml:space="preserve">W przypadku uznania mojej oferty za najkorzystniejszą zobowiązuje się do podpisania umowy </w:t>
      </w:r>
      <w:r w:rsidRPr="00270E4B">
        <w:rPr>
          <w:rFonts w:ascii="MingLiU" w:eastAsia="MingLiU" w:hAnsi="MingLiU" w:cs="MingLiU"/>
          <w:lang w:eastAsia="en-US"/>
        </w:rPr>
        <w:br/>
      </w:r>
      <w:r w:rsidRPr="00270E4B">
        <w:rPr>
          <w:rFonts w:eastAsia="Calibri"/>
          <w:lang w:eastAsia="en-US"/>
        </w:rPr>
        <w:t>w terminie i miejscu wskazanym przez Zamawiającego.</w:t>
      </w:r>
    </w:p>
    <w:p w14:paraId="6AA5F1DF" w14:textId="77777777" w:rsidR="00A0362D" w:rsidRPr="00270E4B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Oświadczamy, iż nie będziemy zlecali wykonania całości lub części przedmiotu zamówienia osobie trzeciej bez zgody Zamawiającego.</w:t>
      </w:r>
    </w:p>
    <w:p w14:paraId="7B3CD751" w14:textId="77777777" w:rsidR="00A0362D" w:rsidRPr="00270E4B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Oświadczamy, iż jakiekolwiek ustalenia dokonane przed zawarciem umowy nie dają nam podstaw prawnych do składania roszczeń finansowych wobec Zamawiającego.</w:t>
      </w:r>
    </w:p>
    <w:p w14:paraId="681D406D" w14:textId="77777777" w:rsidR="00A0362D" w:rsidRPr="00270E4B" w:rsidRDefault="00A0362D" w:rsidP="00A0362D">
      <w:pPr>
        <w:spacing w:after="60"/>
        <w:rPr>
          <w:rFonts w:eastAsia="Calibri"/>
          <w:lang w:eastAsia="en-US"/>
        </w:rPr>
      </w:pPr>
    </w:p>
    <w:p w14:paraId="453D7522" w14:textId="77777777" w:rsidR="00A0362D" w:rsidRPr="00270E4B" w:rsidRDefault="00A0362D" w:rsidP="00A0362D">
      <w:pPr>
        <w:autoSpaceDE w:val="0"/>
        <w:autoSpaceDN w:val="0"/>
        <w:adjustRightInd w:val="0"/>
        <w:spacing w:after="60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Na potwierdzenie ww. wymagań do oferty dołączam następujące dokumenty:</w:t>
      </w:r>
    </w:p>
    <w:p w14:paraId="61C36387" w14:textId="77777777" w:rsidR="00A0362D" w:rsidRPr="00270E4B" w:rsidRDefault="00A0362D" w:rsidP="00A0362D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 xml:space="preserve">Aktualny odpis z Krajowego Rejestru Sądowego, rejestru przedsiębiorstw lub zaświadczenie </w:t>
      </w:r>
      <w:r w:rsidRPr="00270E4B">
        <w:rPr>
          <w:rFonts w:ascii="MingLiU" w:eastAsia="MingLiU" w:hAnsi="MingLiU" w:cs="MingLiU"/>
          <w:lang w:eastAsia="en-US"/>
        </w:rPr>
        <w:br/>
      </w:r>
      <w:r w:rsidRPr="00270E4B">
        <w:rPr>
          <w:rFonts w:eastAsia="Calibri"/>
          <w:lang w:eastAsia="en-US"/>
        </w:rPr>
        <w:t>o wpisie do ewidencji działalności gospodarczej.</w:t>
      </w:r>
    </w:p>
    <w:p w14:paraId="1FCE2B81" w14:textId="77777777" w:rsidR="00A0362D" w:rsidRPr="00270E4B" w:rsidRDefault="00A0362D" w:rsidP="00A0362D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eastAsia="Calibri"/>
          <w:lang w:eastAsia="en-US"/>
        </w:rPr>
      </w:pPr>
      <w:r w:rsidRPr="00270E4B">
        <w:t xml:space="preserve">Oświadczenie o nie wykluczeniu z ubiegania się o dofinansowanie na podstawie art. 207 ust. 4 ustawy z dnia 27 sierpnia 2009r. o finansach publicznych (Dz. U. z 2013r poz. 885, z </w:t>
      </w:r>
      <w:proofErr w:type="spellStart"/>
      <w:r w:rsidRPr="00270E4B">
        <w:t>późn</w:t>
      </w:r>
      <w:proofErr w:type="spellEnd"/>
      <w:r w:rsidRPr="00270E4B">
        <w:t xml:space="preserve">. </w:t>
      </w:r>
      <w:proofErr w:type="spellStart"/>
      <w:r w:rsidRPr="00270E4B">
        <w:t>zm</w:t>
      </w:r>
      <w:proofErr w:type="spellEnd"/>
      <w:r w:rsidRPr="00270E4B">
        <w:t>) lub wobec których orzeczono zakaz dostępu do środków funduszy europejskich na podstawie odrębnych przepisów,</w:t>
      </w:r>
    </w:p>
    <w:p w14:paraId="4367B833" w14:textId="77777777" w:rsidR="00A0362D" w:rsidRPr="00270E4B" w:rsidRDefault="00A0362D" w:rsidP="00A0362D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eastAsia="Calibri"/>
          <w:lang w:eastAsia="en-US"/>
        </w:rPr>
      </w:pPr>
      <w:r w:rsidRPr="00270E4B">
        <w:t xml:space="preserve">Oświadczenie o niezaleganiu z uiszczaniem podatków, jak również z opłacaniem składek na ubezpieczenie społeczne i zdrowotne, Fundusz Pracy, Państwowy Fundusz Rehabilitacji Osób Niepełnosprawnych lub innych należności wymaganych odrębnymi przepisami   </w:t>
      </w:r>
    </w:p>
    <w:p w14:paraId="418E3C95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66"/>
        <w:rPr>
          <w:rFonts w:eastAsia="Calibri"/>
          <w:sz w:val="22"/>
          <w:szCs w:val="22"/>
          <w:lang w:eastAsia="en-US"/>
        </w:rPr>
      </w:pPr>
    </w:p>
    <w:p w14:paraId="08B6F613" w14:textId="77777777" w:rsidR="00A0362D" w:rsidRPr="00812A20" w:rsidRDefault="00A0362D" w:rsidP="00A0362D">
      <w:pPr>
        <w:autoSpaceDE w:val="0"/>
        <w:autoSpaceDN w:val="0"/>
        <w:adjustRightInd w:val="0"/>
        <w:spacing w:after="60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 xml:space="preserve"> </w:t>
      </w:r>
    </w:p>
    <w:p w14:paraId="6E0AF77D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5760"/>
        <w:rPr>
          <w:rFonts w:eastAsia="Calibri"/>
          <w:sz w:val="22"/>
          <w:szCs w:val="22"/>
          <w:lang w:eastAsia="en-US"/>
        </w:rPr>
      </w:pPr>
    </w:p>
    <w:p w14:paraId="35C56647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5760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Data i podpis osoby upoważnionej</w:t>
      </w:r>
    </w:p>
    <w:p w14:paraId="70F192F9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4248" w:firstLine="708"/>
        <w:rPr>
          <w:rFonts w:eastAsia="Calibri"/>
          <w:sz w:val="22"/>
          <w:szCs w:val="22"/>
          <w:lang w:eastAsia="en-US"/>
        </w:rPr>
      </w:pPr>
    </w:p>
    <w:p w14:paraId="7EA04AD9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4248" w:firstLine="708"/>
        <w:rPr>
          <w:rFonts w:eastAsia="Calibri"/>
          <w:sz w:val="22"/>
          <w:szCs w:val="22"/>
          <w:lang w:eastAsia="en-US"/>
        </w:rPr>
      </w:pPr>
    </w:p>
    <w:p w14:paraId="6664525A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5529" w:firstLine="708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 xml:space="preserve">                       …………………………………………</w:t>
      </w:r>
    </w:p>
    <w:p w14:paraId="31B839B6" w14:textId="77777777" w:rsidR="00863F8B" w:rsidRPr="008632A9" w:rsidRDefault="00863F8B" w:rsidP="00A0362D">
      <w:pPr>
        <w:spacing w:before="100" w:beforeAutospacing="1" w:after="100" w:afterAutospacing="1" w:line="360" w:lineRule="auto"/>
        <w:ind w:firstLine="708"/>
        <w:jc w:val="center"/>
        <w:outlineLvl w:val="0"/>
        <w:rPr>
          <w:rStyle w:val="FontStyle11"/>
          <w:rFonts w:ascii="Arial" w:hAnsi="Arial" w:cs="Arial"/>
          <w:kern w:val="28"/>
          <w:sz w:val="24"/>
          <w:szCs w:val="24"/>
          <w:vertAlign w:val="superscript"/>
        </w:rPr>
      </w:pPr>
    </w:p>
    <w:sectPr w:rsidR="00863F8B" w:rsidRPr="008632A9" w:rsidSect="003B562B">
      <w:headerReference w:type="default" r:id="rId7"/>
      <w:footerReference w:type="default" r:id="rId8"/>
      <w:footnotePr>
        <w:pos w:val="beneathText"/>
      </w:footnotePr>
      <w:pgSz w:w="11905" w:h="16837"/>
      <w:pgMar w:top="851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8D28" w14:textId="77777777" w:rsidR="00CF101C" w:rsidRDefault="00CF101C">
      <w:r>
        <w:separator/>
      </w:r>
    </w:p>
  </w:endnote>
  <w:endnote w:type="continuationSeparator" w:id="0">
    <w:p w14:paraId="0AAA53F6" w14:textId="77777777" w:rsidR="00CF101C" w:rsidRDefault="00CF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9B4A" w14:textId="77777777" w:rsidR="0026085E" w:rsidRDefault="0026085E" w:rsidP="00235BB9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43CA5" wp14:editId="3EE75691">
              <wp:simplePos x="0" y="0"/>
              <wp:positionH relativeFrom="column">
                <wp:posOffset>-306070</wp:posOffset>
              </wp:positionH>
              <wp:positionV relativeFrom="paragraph">
                <wp:posOffset>-31750</wp:posOffset>
              </wp:positionV>
              <wp:extent cx="6162675" cy="9525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9FADA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2.5pt;width:485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"/>
          </w:pict>
        </mc:Fallback>
      </mc:AlternateContent>
    </w:r>
    <w:r w:rsidRPr="00BE2358">
      <w:rPr>
        <w:noProof/>
      </w:rPr>
      <w:drawing>
        <wp:inline distT="0" distB="0" distL="0" distR="0" wp14:anchorId="4BF0BD3C" wp14:editId="6D98885A">
          <wp:extent cx="49625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0333B" w14:textId="77777777" w:rsidR="00CF101C" w:rsidRDefault="00CF101C">
      <w:r>
        <w:separator/>
      </w:r>
    </w:p>
  </w:footnote>
  <w:footnote w:type="continuationSeparator" w:id="0">
    <w:p w14:paraId="7340A1ED" w14:textId="77777777" w:rsidR="00CF101C" w:rsidRDefault="00CF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8698" w14:textId="77777777" w:rsidR="00DC757D" w:rsidRPr="00AC6F7F" w:rsidRDefault="00DC757D" w:rsidP="00AB351B">
    <w:pPr>
      <w:jc w:val="center"/>
    </w:pPr>
  </w:p>
  <w:p w14:paraId="034B6A09" w14:textId="77777777" w:rsidR="00DC757D" w:rsidRDefault="00DC757D" w:rsidP="00AB351B">
    <w:pPr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CA744B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RTF_Num 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RTF_Num 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07DF249F"/>
    <w:multiLevelType w:val="multilevel"/>
    <w:tmpl w:val="4EE4E9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5A117B"/>
    <w:multiLevelType w:val="multilevel"/>
    <w:tmpl w:val="00000003"/>
    <w:name w:val="WW8Num112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AAD426A"/>
    <w:multiLevelType w:val="multilevel"/>
    <w:tmpl w:val="E778683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15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26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77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8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39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750" w:hanging="1800"/>
      </w:pPr>
      <w:rPr>
        <w:rFonts w:eastAsiaTheme="minorHAnsi" w:hint="default"/>
        <w:b w:val="0"/>
      </w:rPr>
    </w:lvl>
  </w:abstractNum>
  <w:abstractNum w:abstractNumId="15" w15:restartNumberingAfterBreak="0">
    <w:nsid w:val="0EBD1AC7"/>
    <w:multiLevelType w:val="hybridMultilevel"/>
    <w:tmpl w:val="0B5E5F3C"/>
    <w:lvl w:ilvl="0" w:tplc="C9DED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95B75"/>
    <w:multiLevelType w:val="hybridMultilevel"/>
    <w:tmpl w:val="AF48EBEE"/>
    <w:lvl w:ilvl="0" w:tplc="C9DED2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77D109D"/>
    <w:multiLevelType w:val="multilevel"/>
    <w:tmpl w:val="BF06CE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0C135C"/>
    <w:multiLevelType w:val="hybridMultilevel"/>
    <w:tmpl w:val="C5E460D4"/>
    <w:lvl w:ilvl="0" w:tplc="1778D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83952"/>
    <w:multiLevelType w:val="hybridMultilevel"/>
    <w:tmpl w:val="B540FD02"/>
    <w:lvl w:ilvl="0" w:tplc="D5D28A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45A85"/>
    <w:multiLevelType w:val="hybridMultilevel"/>
    <w:tmpl w:val="DFD0F238"/>
    <w:lvl w:ilvl="0" w:tplc="908E07E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A1335E5"/>
    <w:multiLevelType w:val="hybridMultilevel"/>
    <w:tmpl w:val="B6A2D65A"/>
    <w:lvl w:ilvl="0" w:tplc="C9DED2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C642B5"/>
    <w:multiLevelType w:val="multilevel"/>
    <w:tmpl w:val="542EE33E"/>
    <w:name w:val="WW8Num112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4566967"/>
    <w:multiLevelType w:val="hybridMultilevel"/>
    <w:tmpl w:val="8DC65040"/>
    <w:lvl w:ilvl="0" w:tplc="AD343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CD732A"/>
    <w:multiLevelType w:val="hybridMultilevel"/>
    <w:tmpl w:val="D8443242"/>
    <w:lvl w:ilvl="0" w:tplc="C9DED2E2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4B7166DC"/>
    <w:multiLevelType w:val="hybridMultilevel"/>
    <w:tmpl w:val="75909F78"/>
    <w:lvl w:ilvl="0" w:tplc="E4484DE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EC40DAA"/>
    <w:multiLevelType w:val="multilevel"/>
    <w:tmpl w:val="542EE33E"/>
    <w:name w:val="WW8Num1122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76A4228"/>
    <w:multiLevelType w:val="hybridMultilevel"/>
    <w:tmpl w:val="7610B0AC"/>
    <w:lvl w:ilvl="0" w:tplc="C9DED2E2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59F006CB"/>
    <w:multiLevelType w:val="hybridMultilevel"/>
    <w:tmpl w:val="9EB2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DAFCD4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01A1B"/>
    <w:multiLevelType w:val="multilevel"/>
    <w:tmpl w:val="C2689E3A"/>
    <w:lvl w:ilvl="0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2" w15:restartNumberingAfterBreak="0">
    <w:nsid w:val="684E3EB6"/>
    <w:multiLevelType w:val="hybridMultilevel"/>
    <w:tmpl w:val="37F0612E"/>
    <w:lvl w:ilvl="0" w:tplc="79AC1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3484"/>
    <w:multiLevelType w:val="multilevel"/>
    <w:tmpl w:val="00000003"/>
    <w:name w:val="WW8Num112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3604C8"/>
    <w:multiLevelType w:val="multilevel"/>
    <w:tmpl w:val="00000003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05043A"/>
    <w:multiLevelType w:val="multilevel"/>
    <w:tmpl w:val="542EE33E"/>
    <w:name w:val="WW8Num11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7DBC6D32"/>
    <w:multiLevelType w:val="hybridMultilevel"/>
    <w:tmpl w:val="142AD0B4"/>
    <w:name w:val="WW8Num1123"/>
    <w:lvl w:ilvl="0" w:tplc="C036777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2"/>
  </w:num>
  <w:num w:numId="4">
    <w:abstractNumId w:val="16"/>
  </w:num>
  <w:num w:numId="5">
    <w:abstractNumId w:val="29"/>
  </w:num>
  <w:num w:numId="6">
    <w:abstractNumId w:val="21"/>
  </w:num>
  <w:num w:numId="7">
    <w:abstractNumId w:val="26"/>
  </w:num>
  <w:num w:numId="8">
    <w:abstractNumId w:val="20"/>
  </w:num>
  <w:num w:numId="9">
    <w:abstractNumId w:val="25"/>
  </w:num>
  <w:num w:numId="10">
    <w:abstractNumId w:val="18"/>
  </w:num>
  <w:num w:numId="11">
    <w:abstractNumId w:val="12"/>
  </w:num>
  <w:num w:numId="12">
    <w:abstractNumId w:val="15"/>
  </w:num>
  <w:num w:numId="13">
    <w:abstractNumId w:val="17"/>
  </w:num>
  <w:num w:numId="14">
    <w:abstractNumId w:val="14"/>
  </w:num>
  <w:num w:numId="15">
    <w:abstractNumId w:val="31"/>
  </w:num>
  <w:num w:numId="16">
    <w:abstractNumId w:val="23"/>
  </w:num>
  <w:num w:numId="17">
    <w:abstractNumId w:val="24"/>
  </w:num>
  <w:num w:numId="18">
    <w:abstractNumId w:val="11"/>
  </w:num>
  <w:num w:numId="19">
    <w:abstractNumId w:val="30"/>
  </w:num>
  <w:num w:numId="20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84"/>
    <w:rsid w:val="00007311"/>
    <w:rsid w:val="0000770B"/>
    <w:rsid w:val="00025342"/>
    <w:rsid w:val="00033BB6"/>
    <w:rsid w:val="0006119B"/>
    <w:rsid w:val="000612FE"/>
    <w:rsid w:val="00065C87"/>
    <w:rsid w:val="00067A46"/>
    <w:rsid w:val="00080B51"/>
    <w:rsid w:val="0008116F"/>
    <w:rsid w:val="0008582D"/>
    <w:rsid w:val="000A7800"/>
    <w:rsid w:val="000B3DCC"/>
    <w:rsid w:val="000C2B26"/>
    <w:rsid w:val="000D3294"/>
    <w:rsid w:val="000E66A1"/>
    <w:rsid w:val="000E6AE8"/>
    <w:rsid w:val="00101A41"/>
    <w:rsid w:val="00107F00"/>
    <w:rsid w:val="001355F4"/>
    <w:rsid w:val="001517F7"/>
    <w:rsid w:val="00151B4F"/>
    <w:rsid w:val="00154788"/>
    <w:rsid w:val="00171803"/>
    <w:rsid w:val="0019208B"/>
    <w:rsid w:val="001923C3"/>
    <w:rsid w:val="00194803"/>
    <w:rsid w:val="001A0114"/>
    <w:rsid w:val="001B7A34"/>
    <w:rsid w:val="001C06A9"/>
    <w:rsid w:val="001C39C6"/>
    <w:rsid w:val="001F0E1C"/>
    <w:rsid w:val="001F2EE0"/>
    <w:rsid w:val="00202B78"/>
    <w:rsid w:val="00216466"/>
    <w:rsid w:val="00235BB9"/>
    <w:rsid w:val="00252AA1"/>
    <w:rsid w:val="0026085E"/>
    <w:rsid w:val="0026210F"/>
    <w:rsid w:val="00267793"/>
    <w:rsid w:val="00270E4B"/>
    <w:rsid w:val="002733E4"/>
    <w:rsid w:val="0027435E"/>
    <w:rsid w:val="00287403"/>
    <w:rsid w:val="0029407A"/>
    <w:rsid w:val="002A0740"/>
    <w:rsid w:val="002B5BCD"/>
    <w:rsid w:val="002E16A2"/>
    <w:rsid w:val="002F3910"/>
    <w:rsid w:val="003022E3"/>
    <w:rsid w:val="003122F7"/>
    <w:rsid w:val="003135CC"/>
    <w:rsid w:val="00322C9A"/>
    <w:rsid w:val="00332DBA"/>
    <w:rsid w:val="00340DA0"/>
    <w:rsid w:val="00347B2A"/>
    <w:rsid w:val="003816E1"/>
    <w:rsid w:val="00385C0D"/>
    <w:rsid w:val="0038624E"/>
    <w:rsid w:val="003B562B"/>
    <w:rsid w:val="003F033F"/>
    <w:rsid w:val="004028C3"/>
    <w:rsid w:val="00420E3C"/>
    <w:rsid w:val="0044412D"/>
    <w:rsid w:val="0046513F"/>
    <w:rsid w:val="00465A79"/>
    <w:rsid w:val="004926DB"/>
    <w:rsid w:val="0049558F"/>
    <w:rsid w:val="004A5B9C"/>
    <w:rsid w:val="004C63F2"/>
    <w:rsid w:val="004D5381"/>
    <w:rsid w:val="004E3512"/>
    <w:rsid w:val="00506BD6"/>
    <w:rsid w:val="00514567"/>
    <w:rsid w:val="00524DBC"/>
    <w:rsid w:val="00527898"/>
    <w:rsid w:val="005278D3"/>
    <w:rsid w:val="00557BA0"/>
    <w:rsid w:val="00560BC0"/>
    <w:rsid w:val="005652E9"/>
    <w:rsid w:val="00567C8D"/>
    <w:rsid w:val="005718EB"/>
    <w:rsid w:val="005731B1"/>
    <w:rsid w:val="00574C02"/>
    <w:rsid w:val="0058113D"/>
    <w:rsid w:val="00584684"/>
    <w:rsid w:val="0059389F"/>
    <w:rsid w:val="005B5586"/>
    <w:rsid w:val="005C14BB"/>
    <w:rsid w:val="005D41A6"/>
    <w:rsid w:val="005E0B82"/>
    <w:rsid w:val="005F5CE5"/>
    <w:rsid w:val="005F5F34"/>
    <w:rsid w:val="0060046D"/>
    <w:rsid w:val="0060496C"/>
    <w:rsid w:val="00604C83"/>
    <w:rsid w:val="00631397"/>
    <w:rsid w:val="0064035C"/>
    <w:rsid w:val="00640A37"/>
    <w:rsid w:val="006455C9"/>
    <w:rsid w:val="006755FA"/>
    <w:rsid w:val="00684154"/>
    <w:rsid w:val="006935B5"/>
    <w:rsid w:val="00695985"/>
    <w:rsid w:val="006D1B6B"/>
    <w:rsid w:val="006D5D21"/>
    <w:rsid w:val="006E40CB"/>
    <w:rsid w:val="006E4412"/>
    <w:rsid w:val="006E5229"/>
    <w:rsid w:val="006F05BB"/>
    <w:rsid w:val="0071111F"/>
    <w:rsid w:val="00736BC6"/>
    <w:rsid w:val="00743480"/>
    <w:rsid w:val="00771345"/>
    <w:rsid w:val="007A0EA4"/>
    <w:rsid w:val="007A547F"/>
    <w:rsid w:val="007B3440"/>
    <w:rsid w:val="007B590A"/>
    <w:rsid w:val="007B6416"/>
    <w:rsid w:val="007D1D16"/>
    <w:rsid w:val="007E1EAA"/>
    <w:rsid w:val="0080755F"/>
    <w:rsid w:val="00811346"/>
    <w:rsid w:val="00821D30"/>
    <w:rsid w:val="0082602A"/>
    <w:rsid w:val="00826333"/>
    <w:rsid w:val="00833140"/>
    <w:rsid w:val="008352A5"/>
    <w:rsid w:val="008632A9"/>
    <w:rsid w:val="00863F8B"/>
    <w:rsid w:val="00875BEF"/>
    <w:rsid w:val="00881164"/>
    <w:rsid w:val="00887B66"/>
    <w:rsid w:val="008B2741"/>
    <w:rsid w:val="008B7A1E"/>
    <w:rsid w:val="008C16EB"/>
    <w:rsid w:val="008D53C1"/>
    <w:rsid w:val="008D53F9"/>
    <w:rsid w:val="008D78FD"/>
    <w:rsid w:val="008D7968"/>
    <w:rsid w:val="008F6DD6"/>
    <w:rsid w:val="00923D21"/>
    <w:rsid w:val="00933091"/>
    <w:rsid w:val="009362F4"/>
    <w:rsid w:val="00941A86"/>
    <w:rsid w:val="009456C0"/>
    <w:rsid w:val="00967295"/>
    <w:rsid w:val="00983B83"/>
    <w:rsid w:val="00994684"/>
    <w:rsid w:val="009D0299"/>
    <w:rsid w:val="009E0683"/>
    <w:rsid w:val="009E0BBD"/>
    <w:rsid w:val="009E1F0A"/>
    <w:rsid w:val="009E567C"/>
    <w:rsid w:val="009F7881"/>
    <w:rsid w:val="00A0236E"/>
    <w:rsid w:val="00A0362D"/>
    <w:rsid w:val="00A10A41"/>
    <w:rsid w:val="00A10DDE"/>
    <w:rsid w:val="00A24547"/>
    <w:rsid w:val="00A35193"/>
    <w:rsid w:val="00A36F1D"/>
    <w:rsid w:val="00A4108E"/>
    <w:rsid w:val="00A80950"/>
    <w:rsid w:val="00A82F0B"/>
    <w:rsid w:val="00A97EF3"/>
    <w:rsid w:val="00AB351B"/>
    <w:rsid w:val="00AC6F7F"/>
    <w:rsid w:val="00AF514D"/>
    <w:rsid w:val="00B00DA0"/>
    <w:rsid w:val="00B02A9E"/>
    <w:rsid w:val="00B02D26"/>
    <w:rsid w:val="00B27FE8"/>
    <w:rsid w:val="00B453FE"/>
    <w:rsid w:val="00B50C0E"/>
    <w:rsid w:val="00B51DC1"/>
    <w:rsid w:val="00B549DC"/>
    <w:rsid w:val="00B62C58"/>
    <w:rsid w:val="00BA6E07"/>
    <w:rsid w:val="00BC169B"/>
    <w:rsid w:val="00BD3A39"/>
    <w:rsid w:val="00BE4933"/>
    <w:rsid w:val="00BF7132"/>
    <w:rsid w:val="00C0767E"/>
    <w:rsid w:val="00C12FB9"/>
    <w:rsid w:val="00C56391"/>
    <w:rsid w:val="00C6523E"/>
    <w:rsid w:val="00C86CCF"/>
    <w:rsid w:val="00C90D9F"/>
    <w:rsid w:val="00C91893"/>
    <w:rsid w:val="00CA0EA3"/>
    <w:rsid w:val="00CA27AC"/>
    <w:rsid w:val="00CB66BA"/>
    <w:rsid w:val="00CC6124"/>
    <w:rsid w:val="00CD446F"/>
    <w:rsid w:val="00CD48E3"/>
    <w:rsid w:val="00CE1EF9"/>
    <w:rsid w:val="00CE29F3"/>
    <w:rsid w:val="00CE646C"/>
    <w:rsid w:val="00CE72C0"/>
    <w:rsid w:val="00CF101C"/>
    <w:rsid w:val="00CF416C"/>
    <w:rsid w:val="00D0582A"/>
    <w:rsid w:val="00D1101B"/>
    <w:rsid w:val="00D113FE"/>
    <w:rsid w:val="00D24589"/>
    <w:rsid w:val="00D31521"/>
    <w:rsid w:val="00D318A1"/>
    <w:rsid w:val="00D33EE5"/>
    <w:rsid w:val="00D472B3"/>
    <w:rsid w:val="00D903C3"/>
    <w:rsid w:val="00D97A53"/>
    <w:rsid w:val="00DC3267"/>
    <w:rsid w:val="00DC757D"/>
    <w:rsid w:val="00DD6AB4"/>
    <w:rsid w:val="00DF5D70"/>
    <w:rsid w:val="00E01CBC"/>
    <w:rsid w:val="00E0286A"/>
    <w:rsid w:val="00E46884"/>
    <w:rsid w:val="00E477CF"/>
    <w:rsid w:val="00E6441F"/>
    <w:rsid w:val="00E6705D"/>
    <w:rsid w:val="00E766A5"/>
    <w:rsid w:val="00E770CA"/>
    <w:rsid w:val="00E825D1"/>
    <w:rsid w:val="00E969BA"/>
    <w:rsid w:val="00EF27BB"/>
    <w:rsid w:val="00F06FFB"/>
    <w:rsid w:val="00F118AC"/>
    <w:rsid w:val="00F167B9"/>
    <w:rsid w:val="00F232CE"/>
    <w:rsid w:val="00F233E4"/>
    <w:rsid w:val="00F3062E"/>
    <w:rsid w:val="00F316C0"/>
    <w:rsid w:val="00F31AAA"/>
    <w:rsid w:val="00F52209"/>
    <w:rsid w:val="00F75317"/>
    <w:rsid w:val="00F94D5C"/>
    <w:rsid w:val="00F96E22"/>
    <w:rsid w:val="00FA21A7"/>
    <w:rsid w:val="00FA61A7"/>
    <w:rsid w:val="00FC35DD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7EAC"/>
  <w15:chartTrackingRefBased/>
  <w15:docId w15:val="{0299529C-4CB0-470E-AD24-A89D2FA5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0">
    <w:name w:val="heading 2"/>
    <w:basedOn w:val="Normalny"/>
    <w:next w:val="Normalny"/>
    <w:qFormat/>
    <w:rsid w:val="00CD4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4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WW8Num8z0">
    <w:name w:val="WW8Num8z0"/>
    <w:rPr>
      <w:rFonts w:cs="Times New Roman"/>
      <w:b w:val="0"/>
      <w:i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2">
    <w:name w:val="WW8Num11z2"/>
    <w:rPr>
      <w:rFonts w:cs="Times New Roman"/>
      <w:b w:val="0"/>
      <w:i w:val="0"/>
    </w:rPr>
  </w:style>
  <w:style w:type="character" w:customStyle="1" w:styleId="WW8Num21z0">
    <w:name w:val="WW8Num21z0"/>
    <w:rPr>
      <w:rFonts w:cs="Times New Roman"/>
      <w:b w:val="0"/>
    </w:rPr>
  </w:style>
  <w:style w:type="character" w:customStyle="1" w:styleId="WW8Num21z1">
    <w:name w:val="WW8Num21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  <w:b w:val="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cs="Times New Roman"/>
      <w:b w:val="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treci">
    <w:name w:val="Tekst treści_"/>
    <w:rPr>
      <w:rFonts w:ascii="Batang" w:eastAsia="Batang" w:hAnsi="Batang" w:cs="Batang"/>
      <w:spacing w:val="0"/>
      <w:sz w:val="20"/>
      <w:szCs w:val="20"/>
    </w:rPr>
  </w:style>
  <w:style w:type="character" w:customStyle="1" w:styleId="TeksttreciPogrubienie">
    <w:name w:val="Tekst treści + Pogrubienie"/>
    <w:rPr>
      <w:rFonts w:ascii="Batang" w:eastAsia="Batang" w:hAnsi="Batang" w:cs="Batang"/>
      <w:b/>
      <w:bCs/>
      <w:spacing w:val="0"/>
      <w:sz w:val="20"/>
      <w:szCs w:val="20"/>
    </w:rPr>
  </w:style>
  <w:style w:type="character" w:customStyle="1" w:styleId="Nagwek10">
    <w:name w:val="Nagłówek #1_"/>
    <w:rPr>
      <w:rFonts w:ascii="Batang" w:eastAsia="Batang" w:hAnsi="Batang" w:cs="Batang"/>
      <w:spacing w:val="0"/>
      <w:sz w:val="20"/>
      <w:szCs w:val="20"/>
    </w:rPr>
  </w:style>
  <w:style w:type="character" w:customStyle="1" w:styleId="Nagwek11">
    <w:name w:val="Nagłówek #1"/>
    <w:basedOn w:val="Nagwek10"/>
    <w:rPr>
      <w:rFonts w:ascii="Batang" w:eastAsia="Batang" w:hAnsi="Batang" w:cs="Batang"/>
      <w:spacing w:val="0"/>
      <w:sz w:val="20"/>
      <w:szCs w:val="20"/>
    </w:rPr>
  </w:style>
  <w:style w:type="character" w:customStyle="1" w:styleId="Nagwek1Odstpy1pt">
    <w:name w:val="Nagłówek #1 + Odstępy 1 pt"/>
    <w:rPr>
      <w:rFonts w:ascii="Batang" w:eastAsia="Batang" w:hAnsi="Batang" w:cs="Batang"/>
      <w:spacing w:val="20"/>
      <w:sz w:val="20"/>
      <w:szCs w:val="20"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e3">
    <w:name w:val="Style3"/>
    <w:basedOn w:val="Normalny"/>
    <w:pPr>
      <w:spacing w:line="250" w:lineRule="exact"/>
      <w:jc w:val="both"/>
    </w:pPr>
  </w:style>
  <w:style w:type="paragraph" w:customStyle="1" w:styleId="Style6">
    <w:name w:val="Style6"/>
    <w:basedOn w:val="Normalny"/>
    <w:pPr>
      <w:jc w:val="both"/>
    </w:pPr>
  </w:style>
  <w:style w:type="paragraph" w:customStyle="1" w:styleId="Style5">
    <w:name w:val="Style5"/>
    <w:basedOn w:val="Normalny"/>
    <w:pPr>
      <w:spacing w:line="312" w:lineRule="exact"/>
      <w:ind w:firstLine="235"/>
    </w:pPr>
  </w:style>
  <w:style w:type="paragraph" w:customStyle="1" w:styleId="Style1">
    <w:name w:val="Style1"/>
    <w:basedOn w:val="Normalny"/>
    <w:pPr>
      <w:spacing w:line="250" w:lineRule="exact"/>
      <w:jc w:val="both"/>
    </w:pPr>
  </w:style>
  <w:style w:type="paragraph" w:customStyle="1" w:styleId="Style4">
    <w:name w:val="Style4"/>
    <w:basedOn w:val="Normalny"/>
    <w:pPr>
      <w:spacing w:line="254" w:lineRule="exact"/>
      <w:ind w:hanging="350"/>
      <w:jc w:val="both"/>
    </w:pPr>
  </w:style>
  <w:style w:type="paragraph" w:customStyle="1" w:styleId="Style2">
    <w:name w:val="Style2"/>
    <w:basedOn w:val="Normalny"/>
    <w:pPr>
      <w:spacing w:line="253" w:lineRule="exact"/>
      <w:ind w:hanging="350"/>
      <w:jc w:val="both"/>
    </w:pPr>
  </w:style>
  <w:style w:type="paragraph" w:customStyle="1" w:styleId="Teksttreci0">
    <w:name w:val="Tekst treści"/>
    <w:basedOn w:val="Normalny"/>
    <w:next w:val="Normalny"/>
    <w:pPr>
      <w:spacing w:before="900" w:line="269" w:lineRule="exact"/>
      <w:ind w:hanging="320"/>
      <w:jc w:val="both"/>
    </w:pPr>
    <w:rPr>
      <w:rFonts w:ascii="Batang" w:eastAsia="Batang" w:hAnsi="Batang" w:cs="Batang"/>
      <w:sz w:val="20"/>
      <w:szCs w:val="20"/>
    </w:rPr>
  </w:style>
  <w:style w:type="paragraph" w:customStyle="1" w:styleId="Teksttreci3">
    <w:name w:val="Tekst treści (3)"/>
    <w:basedOn w:val="Normalny"/>
    <w:next w:val="Normalny"/>
    <w:pPr>
      <w:spacing w:line="0" w:lineRule="atLeast"/>
    </w:pPr>
    <w:rPr>
      <w:rFonts w:eastAsia="Times New Roman"/>
      <w:b/>
      <w:bCs/>
      <w:sz w:val="21"/>
      <w:szCs w:val="21"/>
    </w:rPr>
  </w:style>
  <w:style w:type="paragraph" w:customStyle="1" w:styleId="Nagwek1">
    <w:name w:val="Nagłówek #1"/>
    <w:basedOn w:val="Normalny"/>
    <w:next w:val="Normalny"/>
    <w:pPr>
      <w:numPr>
        <w:numId w:val="1"/>
      </w:numPr>
      <w:spacing w:before="240" w:line="269" w:lineRule="exact"/>
      <w:ind w:left="0" w:firstLine="0"/>
      <w:outlineLvl w:val="0"/>
    </w:pPr>
    <w:rPr>
      <w:rFonts w:ascii="Batang" w:eastAsia="Batang" w:hAnsi="Batang" w:cs="Batang"/>
      <w:sz w:val="20"/>
      <w:szCs w:val="20"/>
    </w:rPr>
  </w:style>
  <w:style w:type="paragraph" w:customStyle="1" w:styleId="Nagwek2">
    <w:name w:val="Nagłówek #2"/>
    <w:basedOn w:val="Normalny"/>
    <w:next w:val="Normalny"/>
    <w:pPr>
      <w:numPr>
        <w:ilvl w:val="1"/>
        <w:numId w:val="1"/>
      </w:numPr>
      <w:spacing w:after="900" w:line="0" w:lineRule="atLeast"/>
      <w:ind w:left="0" w:hanging="320"/>
      <w:outlineLvl w:val="1"/>
    </w:pPr>
    <w:rPr>
      <w:rFonts w:ascii="Batang" w:eastAsia="Batang" w:hAnsi="Batang" w:cs="Batang"/>
      <w:b/>
      <w:bCs/>
      <w:sz w:val="20"/>
      <w:szCs w:val="20"/>
    </w:rPr>
  </w:style>
  <w:style w:type="paragraph" w:styleId="Nagwek">
    <w:name w:val="header"/>
    <w:basedOn w:val="Normalny"/>
    <w:rsid w:val="00AB3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351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57B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731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Bezodstpw1">
    <w:name w:val="Bez odstępów1"/>
    <w:rsid w:val="00A0362D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0362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Standard">
    <w:name w:val="Standard"/>
    <w:rsid w:val="00A0362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 Nr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Nr</dc:title>
  <dc:subject/>
  <dc:creator>URZĄD MIEJSKI W PRUSZKOWIE</dc:creator>
  <cp:keywords/>
  <cp:lastModifiedBy>Robert Biskup</cp:lastModifiedBy>
  <cp:revision>2</cp:revision>
  <cp:lastPrinted>2016-07-01T05:38:00Z</cp:lastPrinted>
  <dcterms:created xsi:type="dcterms:W3CDTF">2016-07-01T05:38:00Z</dcterms:created>
  <dcterms:modified xsi:type="dcterms:W3CDTF">2016-07-01T05:38:00Z</dcterms:modified>
</cp:coreProperties>
</file>